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xmlns:wp14="http://schemas.microsoft.com/office/word/2010/wordml" w:rsidR="00F26BAD" w:rsidP="00F26BAD" w:rsidRDefault="00F26BAD" w14:paraId="4B2C1760" wp14:textId="77777777">
      <w:pPr>
        <w:pStyle w:val="Heading2"/>
        <w:rPr>
          <w:ins w:author="Andy Low" w:date="2026-01-26T12:08:49.758Z" w16du:dateUtc="2026-01-26T12:08:49.758Z" w:id="653456506"/>
        </w:rPr>
      </w:pPr>
      <w:r w:rsidRPr="45829FCA" w:rsidR="45829FCA">
        <w:rPr>
          <w:rStyle w:val="Strong"/>
          <w:b w:val="1"/>
          <w:bCs w:val="1"/>
        </w:rPr>
        <w:t xml:space="preserve">Supporting Education and Community Development: Our CSR Contribution to SJK(C) </w:t>
      </w:r>
      <w:r w:rsidRPr="45829FCA" w:rsidR="45829FCA">
        <w:rPr>
          <w:rStyle w:val="Strong"/>
          <w:b w:val="1"/>
          <w:bCs w:val="1"/>
        </w:rPr>
        <w:t>Damansara</w:t>
      </w:r>
      <w:r w:rsidRPr="45829FCA" w:rsidR="45829FCA">
        <w:rPr>
          <w:rStyle w:val="Strong"/>
          <w:b w:val="1"/>
          <w:bCs w:val="1"/>
        </w:rPr>
        <w:t xml:space="preserve"> (</w:t>
      </w:r>
      <w:r w:rsidRPr="45829FCA" w:rsidR="45829FCA">
        <w:rPr>
          <w:rStyle w:val="Strong"/>
          <w:rFonts w:ascii="SimSun" w:hAnsi="SimSun" w:eastAsia="SimSun" w:cs="SimSun"/>
          <w:b w:val="1"/>
          <w:bCs w:val="1"/>
        </w:rPr>
        <w:t>白沙罗华小</w:t>
      </w:r>
      <w:r w:rsidRPr="45829FCA" w:rsidR="45829FCA">
        <w:rPr>
          <w:rStyle w:val="Strong"/>
          <w:b w:val="1"/>
          <w:bCs w:val="1"/>
        </w:rPr>
        <w:t>)</w:t>
      </w:r>
    </w:p>
    <w:p w:rsidR="45829FCA" w:rsidP="45829FCA" w:rsidRDefault="45829FCA" w14:paraId="31088A3E" w14:textId="42B29633">
      <w:pPr>
        <w:pStyle w:val="Heading2"/>
        <w:rPr>
          <w:rStyle w:val="Strong"/>
          <w:b w:val="1"/>
          <w:bCs w:val="1"/>
        </w:rPr>
      </w:pPr>
    </w:p>
    <w:p xmlns:wp14="http://schemas.microsoft.com/office/word/2010/wordml" w:rsidR="00F26BAD" w:rsidP="00F26BAD" w:rsidRDefault="00F26BAD" w14:paraId="11E1679F" wp14:textId="77777777">
      <w:pPr>
        <w:pStyle w:val="NormalWeb"/>
        <w:rPr>
          <w:ins w:author="Andy Low" w:date="2026-01-26T12:09:00.988Z" w16du:dateUtc="2026-01-26T12:09:00.988Z" w:id="1036614983"/>
        </w:rPr>
      </w:pPr>
      <w:r w:rsidR="45829FCA">
        <w:rPr/>
        <w:t xml:space="preserve">At </w:t>
      </w:r>
      <w:r w:rsidRPr="45829FCA" w:rsidR="45829FCA">
        <w:rPr>
          <w:rStyle w:val="Strong"/>
        </w:rPr>
        <w:t>Low &amp; Partners</w:t>
      </w:r>
      <w:r w:rsidR="45829FCA">
        <w:rPr/>
        <w:t xml:space="preserve">, we believe that strong communities are built on strong education. That is why we are proud to support </w:t>
      </w:r>
      <w:r w:rsidRPr="45829FCA" w:rsidR="45829FCA">
        <w:rPr>
          <w:rStyle w:val="Strong"/>
        </w:rPr>
        <w:t xml:space="preserve">SJK(C) </w:t>
      </w:r>
      <w:r w:rsidRPr="45829FCA" w:rsidR="45829FCA">
        <w:rPr>
          <w:rStyle w:val="Strong"/>
        </w:rPr>
        <w:t>Damansara</w:t>
      </w:r>
      <w:r w:rsidRPr="45829FCA" w:rsidR="45829FCA">
        <w:rPr>
          <w:rStyle w:val="Strong"/>
        </w:rPr>
        <w:t xml:space="preserve"> (</w:t>
      </w:r>
      <w:r w:rsidRPr="45829FCA" w:rsidR="45829FCA">
        <w:rPr>
          <w:rStyle w:val="Strong"/>
          <w:rFonts w:ascii="SimSun" w:hAnsi="SimSun" w:eastAsia="SimSun" w:cs="SimSun"/>
        </w:rPr>
        <w:t>白沙罗华小</w:t>
      </w:r>
      <w:r w:rsidRPr="45829FCA" w:rsidR="45829FCA">
        <w:rPr>
          <w:rStyle w:val="Strong"/>
        </w:rPr>
        <w:t>)</w:t>
      </w:r>
      <w:r w:rsidR="45829FCA">
        <w:rPr/>
        <w:t xml:space="preserve"> as one of the donors contributing to its fundraising efforts for a new </w:t>
      </w:r>
      <w:r w:rsidRPr="45829FCA" w:rsidR="45829FCA">
        <w:rPr>
          <w:rStyle w:val="Strong"/>
        </w:rPr>
        <w:t>multi-purpose hall (</w:t>
      </w:r>
      <w:r w:rsidRPr="45829FCA" w:rsidR="45829FCA">
        <w:rPr>
          <w:rStyle w:val="Strong"/>
          <w:rFonts w:ascii="SimSun" w:hAnsi="SimSun" w:eastAsia="SimSun" w:cs="SimSun"/>
        </w:rPr>
        <w:t>礼堂</w:t>
      </w:r>
      <w:r w:rsidRPr="45829FCA" w:rsidR="45829FCA">
        <w:rPr>
          <w:rStyle w:val="Strong"/>
        </w:rPr>
        <w:t>)</w:t>
      </w:r>
      <w:r w:rsidR="45829FCA">
        <w:rPr/>
        <w:t>.</w:t>
      </w:r>
    </w:p>
    <w:p w:rsidR="45829FCA" w:rsidP="45829FCA" w:rsidRDefault="45829FCA" w14:paraId="3D0F4FD5" w14:textId="51B70784">
      <w:pPr>
        <w:pStyle w:val="NormalWeb"/>
      </w:pPr>
    </w:p>
    <w:p xmlns:wp14="http://schemas.microsoft.com/office/word/2010/wordml" w:rsidR="00F26BAD" w:rsidP="00F26BAD" w:rsidRDefault="00F26BAD" w14:paraId="5F8EF252" wp14:textId="77777777">
      <w:pPr>
        <w:pStyle w:val="NormalWeb"/>
        <w:rPr>
          <w:ins w:author="Andy Low" w:date="2026-01-26T12:09:08.622Z" w16du:dateUtc="2026-01-26T12:09:08.622Z" w:id="1550431854"/>
        </w:rPr>
      </w:pPr>
      <w:r w:rsidR="45829FCA">
        <w:rPr/>
        <w:t xml:space="preserve">Based on the latest updates shared publicly, the school’s hall project is progressing steadily, and the community is coming together through initiatives such as the </w:t>
      </w:r>
      <w:r w:rsidRPr="45829FCA" w:rsidR="45829FCA">
        <w:rPr>
          <w:rStyle w:val="Strong"/>
        </w:rPr>
        <w:t>“Ai Hua Charity Variety Show (</w:t>
      </w:r>
      <w:r w:rsidRPr="45829FCA" w:rsidR="45829FCA">
        <w:rPr>
          <w:rStyle w:val="Strong"/>
          <w:rFonts w:ascii="SimSun" w:hAnsi="SimSun" w:eastAsia="SimSun" w:cs="SimSun"/>
        </w:rPr>
        <w:t>爱华教义演</w:t>
      </w:r>
      <w:r w:rsidRPr="45829FCA" w:rsidR="45829FCA">
        <w:rPr>
          <w:rStyle w:val="Strong"/>
        </w:rPr>
        <w:t>)”</w:t>
      </w:r>
      <w:r w:rsidR="45829FCA">
        <w:rPr/>
        <w:t xml:space="preserve"> scheduled for </w:t>
      </w:r>
      <w:r w:rsidRPr="45829FCA" w:rsidR="45829FCA">
        <w:rPr>
          <w:rStyle w:val="Strong"/>
        </w:rPr>
        <w:t>8 November</w:t>
      </w:r>
      <w:r w:rsidRPr="45829FCA" w:rsidR="45829FCA">
        <w:rPr>
          <w:rStyle w:val="Strong"/>
        </w:rPr>
        <w:t xml:space="preserve"> 25</w:t>
      </w:r>
      <w:r w:rsidR="45829FCA">
        <w:rPr/>
        <w:t xml:space="preserve"> to raise funds for the hall. The overall fundraising goal for the project is reported to be </w:t>
      </w:r>
      <w:r w:rsidRPr="45829FCA" w:rsidR="45829FCA">
        <w:rPr>
          <w:rStyle w:val="Strong"/>
        </w:rPr>
        <w:t>RM3,000,000</w:t>
      </w:r>
      <w:r w:rsidR="45829FCA">
        <w:rPr/>
        <w:t>.</w:t>
      </w:r>
    </w:p>
    <w:p w:rsidR="45829FCA" w:rsidP="45829FCA" w:rsidRDefault="45829FCA" w14:paraId="14E9188F" w14:textId="423F69B7">
      <w:pPr>
        <w:pStyle w:val="NormalWeb"/>
      </w:pPr>
    </w:p>
    <w:p xmlns:wp14="http://schemas.microsoft.com/office/word/2010/wordml" w:rsidR="00F26BAD" w:rsidP="00F26BAD" w:rsidRDefault="00F26BAD" w14:paraId="6F454DBA" wp14:textId="77777777">
      <w:pPr>
        <w:pStyle w:val="Heading3"/>
      </w:pPr>
      <w:r>
        <w:rPr>
          <w:rStyle w:val="Strong"/>
          <w:b/>
          <w:bCs/>
        </w:rPr>
        <w:t>Why this matters</w:t>
      </w:r>
    </w:p>
    <w:p xmlns:wp14="http://schemas.microsoft.com/office/word/2010/wordml" w:rsidR="00F26BAD" w:rsidP="00F26BAD" w:rsidRDefault="00F26BAD" w14:paraId="1F88733A" wp14:textId="77777777">
      <w:pPr>
        <w:pStyle w:val="NormalWeb"/>
        <w:rPr>
          <w:ins w:author="Andy Low" w:date="2026-01-26T12:09:29.527Z" w16du:dateUtc="2026-01-26T12:09:29.527Z" w:id="2032258068"/>
        </w:rPr>
      </w:pPr>
      <w:r w:rsidR="45829FCA">
        <w:rPr/>
        <w:t xml:space="preserve">Schools play </w:t>
      </w:r>
      <w:r w:rsidR="45829FCA">
        <w:rPr/>
        <w:t>an important role</w:t>
      </w:r>
      <w:r w:rsidR="45829FCA">
        <w:rPr/>
        <w:t xml:space="preserve"> in Malaysia’s education landscape, nurturing students not only academically, but also through values, resilience, and community spirit. A multi-purpose hall is more than a building—it is a shared space where students can learn, perform, celebrate achievements, and </w:t>
      </w:r>
      <w:r w:rsidR="45829FCA">
        <w:rPr/>
        <w:t>participate</w:t>
      </w:r>
      <w:r w:rsidR="45829FCA">
        <w:rPr/>
        <w:t xml:space="preserve"> in activities that build confidence and character.</w:t>
      </w:r>
    </w:p>
    <w:p w:rsidR="45829FCA" w:rsidP="45829FCA" w:rsidRDefault="45829FCA" w14:paraId="66960D80" w14:textId="273DBDF4">
      <w:pPr>
        <w:pStyle w:val="NormalWeb"/>
      </w:pPr>
    </w:p>
    <w:p xmlns:wp14="http://schemas.microsoft.com/office/word/2010/wordml" w:rsidR="00F26BAD" w:rsidP="00F26BAD" w:rsidRDefault="00F26BAD" w14:paraId="7D54F65B" wp14:textId="77777777">
      <w:pPr>
        <w:pStyle w:val="NormalWeb"/>
      </w:pPr>
      <w:r>
        <w:t>By contributing as a donor, we hope to play a small but meaningful role in helping the school create a better environment for:</w:t>
      </w:r>
    </w:p>
    <w:p xmlns:wp14="http://schemas.microsoft.com/office/word/2010/wordml" w:rsidR="00F26BAD" w:rsidP="00F26BAD" w:rsidRDefault="00F26BAD" w14:paraId="69DEB3FB" wp14:textId="77777777">
      <w:pPr>
        <w:pStyle w:val="NormalWeb"/>
        <w:numPr>
          <w:ilvl w:val="0"/>
          <w:numId w:val="3"/>
        </w:numPr>
      </w:pPr>
      <w:r>
        <w:t>Assemblies and school events</w:t>
      </w:r>
    </w:p>
    <w:p xmlns:wp14="http://schemas.microsoft.com/office/word/2010/wordml" w:rsidR="00F26BAD" w:rsidP="00F26BAD" w:rsidRDefault="00F26BAD" w14:paraId="7991506C" wp14:textId="77777777">
      <w:pPr>
        <w:pStyle w:val="NormalWeb"/>
        <w:numPr>
          <w:ilvl w:val="0"/>
          <w:numId w:val="3"/>
        </w:numPr>
      </w:pPr>
      <w:r>
        <w:t>Student performances and competitions</w:t>
      </w:r>
    </w:p>
    <w:p xmlns:wp14="http://schemas.microsoft.com/office/word/2010/wordml" w:rsidR="00F26BAD" w:rsidP="00F26BAD" w:rsidRDefault="00F26BAD" w14:paraId="647DA024" wp14:textId="77777777">
      <w:pPr>
        <w:pStyle w:val="NormalWeb"/>
        <w:numPr>
          <w:ilvl w:val="0"/>
          <w:numId w:val="3"/>
        </w:numPr>
      </w:pPr>
      <w:r>
        <w:t>Community programmes and parent-teacher activities</w:t>
      </w:r>
    </w:p>
    <w:p xmlns:wp14="http://schemas.microsoft.com/office/word/2010/wordml" w:rsidR="00F26BAD" w:rsidP="00F26BAD" w:rsidRDefault="00F26BAD" w14:paraId="78DF56CD" wp14:textId="77777777">
      <w:pPr>
        <w:pStyle w:val="NormalWeb"/>
        <w:numPr>
          <w:ilvl w:val="0"/>
          <w:numId w:val="3"/>
        </w:numPr>
        <w:rPr>
          <w:ins w:author="Andy Low" w:date="2026-01-26T12:09:38.076Z" w16du:dateUtc="2026-01-26T12:09:38.076Z" w:id="640515588"/>
        </w:rPr>
      </w:pPr>
      <w:r w:rsidR="45829FCA">
        <w:rPr/>
        <w:t>A safer and more comfortable space for students to grow</w:t>
      </w:r>
    </w:p>
    <w:p w:rsidR="45829FCA" w:rsidP="45829FCA" w:rsidRDefault="45829FCA" w14:paraId="09DF2846" w14:textId="5981C992">
      <w:pPr>
        <w:pStyle w:val="NormalWeb"/>
        <w:ind w:left="720"/>
        <w:pPrChange w:author="Andy Low" w:date="2026-01-26T12:09:40.907Z">
          <w:pPr>
            <w:pStyle w:val="NormalWeb"/>
            <w:numPr>
              <w:ilvl w:val="0"/>
              <w:numId w:val="3"/>
            </w:numPr>
          </w:pPr>
        </w:pPrChange>
      </w:pPr>
    </w:p>
    <w:p xmlns:wp14="http://schemas.microsoft.com/office/word/2010/wordml" w:rsidR="00F26BAD" w:rsidP="00F26BAD" w:rsidRDefault="00F26BAD" w14:paraId="02415941" wp14:textId="77777777">
      <w:pPr>
        <w:pStyle w:val="Heading3"/>
      </w:pPr>
      <w:r>
        <w:rPr>
          <w:rStyle w:val="Strong"/>
          <w:b/>
          <w:bCs/>
        </w:rPr>
        <w:t>Our commitment as a Malaysian law firm</w:t>
      </w:r>
    </w:p>
    <w:p xmlns:wp14="http://schemas.microsoft.com/office/word/2010/wordml" w:rsidR="003B1123" w:rsidP="00F26BAD" w:rsidRDefault="003B1123" w14:paraId="1C0E7264" wp14:textId="77777777">
      <w:pPr>
        <w:pStyle w:val="Heading3"/>
        <w:rPr>
          <w:ins w:author="Andy Low" w:date="2026-01-26T12:09:46.551Z" w16du:dateUtc="2026-01-26T12:09:46.551Z" w:id="1870172914"/>
          <w:b w:val="0"/>
          <w:bCs w:val="0"/>
        </w:rPr>
      </w:pPr>
      <w:r w:rsidR="45829FCA">
        <w:rPr>
          <w:b w:val="0"/>
          <w:bCs w:val="0"/>
        </w:rPr>
        <w:t xml:space="preserve">As a Malaysian law firm serving families, individuals, and businesses across Malaysia—through our offices in </w:t>
      </w:r>
      <w:r w:rsidRPr="45829FCA" w:rsidR="45829FCA">
        <w:rPr>
          <w:rStyle w:val="Strong"/>
          <w:b w:val="1"/>
          <w:bCs w:val="1"/>
        </w:rPr>
        <w:t>HQ Uptown Damansara</w:t>
      </w:r>
      <w:r w:rsidR="45829FCA">
        <w:rPr>
          <w:b w:val="0"/>
          <w:bCs w:val="0"/>
        </w:rPr>
        <w:t xml:space="preserve"> and </w:t>
      </w:r>
      <w:r w:rsidRPr="45829FCA" w:rsidR="45829FCA">
        <w:rPr>
          <w:rStyle w:val="Strong"/>
          <w:b w:val="1"/>
          <w:bCs w:val="1"/>
        </w:rPr>
        <w:t>branches nationwide</w:t>
      </w:r>
      <w:r w:rsidR="45829FCA">
        <w:rPr>
          <w:b w:val="0"/>
          <w:bCs w:val="0"/>
        </w:rPr>
        <w:t xml:space="preserve">, </w:t>
      </w:r>
      <w:del w:author="Andy Low" w:date="2026-01-26T12:10:37.81Z" w:id="2145702385">
        <w:r w:rsidDel="45829FCA">
          <w:rPr>
            <w:b w:val="0"/>
            <w:bCs w:val="0"/>
          </w:rPr>
          <w:delText xml:space="preserve">including </w:delText>
        </w:r>
        <w:r w:rsidDel="45829FCA">
          <w:delText>Kuala Lumpur KLCC, Selangor Klang, Cheras,</w:delText>
        </w:r>
        <w:r w:rsidDel="45829FCA">
          <w:rPr>
            <w:b w:val="0"/>
            <w:bCs w:val="0"/>
          </w:rPr>
          <w:delText xml:space="preserve"> </w:delText>
        </w:r>
        <w:r w:rsidRPr="45829FCA" w:rsidDel="45829FCA">
          <w:rPr>
            <w:rStyle w:val="Strong"/>
            <w:b w:val="1"/>
            <w:bCs w:val="1"/>
          </w:rPr>
          <w:delText xml:space="preserve">Penang Georgetown, Batu Kawan, Johor Mount Austin, </w:delText>
        </w:r>
        <w:r w:rsidRPr="45829FCA" w:rsidDel="45829FCA">
          <w:rPr>
            <w:rStyle w:val="Strong"/>
            <w:b w:val="1"/>
            <w:bCs w:val="1"/>
          </w:rPr>
          <w:delText>Midvally</w:delText>
        </w:r>
        <w:r w:rsidRPr="45829FCA" w:rsidDel="45829FCA">
          <w:rPr>
            <w:rStyle w:val="Strong"/>
            <w:b w:val="1"/>
            <w:bCs w:val="1"/>
          </w:rPr>
          <w:delText xml:space="preserve"> Southkey, Perak Ipoh, Taiping, Pahang Kuantan, </w:delText>
        </w:r>
        <w:r w:rsidRPr="45829FCA" w:rsidDel="45829FCA">
          <w:rPr>
            <w:rStyle w:val="Strong"/>
            <w:b w:val="1"/>
            <w:bCs w:val="1"/>
          </w:rPr>
          <w:delText>Triang</w:delText>
        </w:r>
        <w:r w:rsidRPr="45829FCA" w:rsidDel="45829FCA">
          <w:rPr>
            <w:rStyle w:val="Strong"/>
            <w:b w:val="1"/>
            <w:bCs w:val="1"/>
          </w:rPr>
          <w:delText xml:space="preserve">, Negeri Sembilan Seremban </w:delText>
        </w:r>
        <w:r w:rsidDel="45829FCA">
          <w:rPr>
            <w:b w:val="0"/>
            <w:bCs w:val="0"/>
          </w:rPr>
          <w:delText>and more</w:delText>
        </w:r>
      </w:del>
      <w:r w:rsidR="45829FCA">
        <w:rPr>
          <w:b w:val="0"/>
          <w:bCs w:val="0"/>
        </w:rPr>
        <w:t xml:space="preserve">—we recognise that corporate responsibility is not separate from our work—it is part of who we are. </w:t>
      </w:r>
    </w:p>
    <w:p w:rsidR="45829FCA" w:rsidP="45829FCA" w:rsidRDefault="45829FCA" w14:paraId="57DF3374" w14:textId="45A5FDD6">
      <w:pPr>
        <w:pStyle w:val="Heading3"/>
        <w:rPr>
          <w:b w:val="0"/>
          <w:bCs w:val="0"/>
        </w:rPr>
      </w:pPr>
    </w:p>
    <w:p xmlns:wp14="http://schemas.microsoft.com/office/word/2010/wordml" w:rsidRPr="003B1123" w:rsidR="00F26BAD" w:rsidP="00F26BAD" w:rsidRDefault="00F26BAD" w14:paraId="5611B682" wp14:textId="77777777">
      <w:pPr>
        <w:pStyle w:val="Heading3"/>
        <w:rPr>
          <w:b w:val="0"/>
        </w:rPr>
      </w:pPr>
      <w:r w:rsidRPr="003B1123">
        <w:rPr>
          <w:rStyle w:val="Strong"/>
          <w:b/>
          <w:bCs/>
        </w:rPr>
        <w:t>Thank you to the school and community</w:t>
      </w:r>
    </w:p>
    <w:p xmlns:wp14="http://schemas.microsoft.com/office/word/2010/wordml" w:rsidR="00F26BAD" w:rsidP="00F26BAD" w:rsidRDefault="00F26BAD" w14:paraId="4AC45DB5" wp14:textId="77777777">
      <w:pPr>
        <w:pStyle w:val="NormalWeb"/>
        <w:rPr>
          <w:ins w:author="Andy Low" w:date="2026-01-26T12:10:48.142Z" w16du:dateUtc="2026-01-26T12:10:48.142Z" w:id="17131331"/>
        </w:rPr>
      </w:pPr>
      <w:bookmarkStart w:name="_GoBack" w:id="0"/>
      <w:bookmarkEnd w:id="0"/>
      <w:r w:rsidR="45829FCA">
        <w:rPr/>
        <w:t xml:space="preserve">We would like to congratulate the school’s Board of Governors/PIBG, teachers, parents, alumni, and organisers for the </w:t>
      </w:r>
      <w:r w:rsidR="45829FCA">
        <w:rPr/>
        <w:t>hard work</w:t>
      </w:r>
      <w:r w:rsidR="45829FCA">
        <w:rPr/>
        <w:t xml:space="preserve"> behind this project. Community-driven initiatives take persistence and teamwork—and we are happy to stand alongside everyone who is contributing time, energy, and resources.</w:t>
      </w:r>
    </w:p>
    <w:p w:rsidR="45829FCA" w:rsidP="45829FCA" w:rsidRDefault="45829FCA" w14:paraId="54CF8760" w14:textId="6A57CB89">
      <w:pPr>
        <w:pStyle w:val="NormalWeb"/>
      </w:pPr>
    </w:p>
    <w:p xmlns:wp14="http://schemas.microsoft.com/office/word/2010/wordml" w:rsidR="00F26BAD" w:rsidP="00F26BAD" w:rsidRDefault="00F26BAD" w14:paraId="526A325F" wp14:textId="77777777">
      <w:pPr>
        <w:pStyle w:val="Heading3"/>
      </w:pPr>
      <w:r>
        <w:rPr>
          <w:rStyle w:val="Strong"/>
          <w:b/>
          <w:bCs/>
        </w:rPr>
        <w:t>Moving forward</w:t>
      </w:r>
    </w:p>
    <w:p xmlns:wp14="http://schemas.microsoft.com/office/word/2010/wordml" w:rsidR="00F26BAD" w:rsidP="00F26BAD" w:rsidRDefault="00F26BAD" w14:paraId="427228D9" wp14:textId="77777777">
      <w:pPr>
        <w:pStyle w:val="NormalWeb"/>
      </w:pPr>
      <w:r>
        <w:t xml:space="preserve">At </w:t>
      </w:r>
      <w:r w:rsidR="003B1123">
        <w:rPr>
          <w:rStyle w:val="Strong"/>
        </w:rPr>
        <w:t xml:space="preserve">Low &amp; Partners </w:t>
      </w:r>
      <w:r>
        <w:t xml:space="preserve">we will continue to support initiatives that strengthen the communities we live and work in—especially those that promote education, family well-being, and long-term social impact. </w:t>
      </w:r>
      <w:r>
        <w:rPr>
          <w:rStyle w:val="Strong"/>
        </w:rPr>
        <w:t>We believe meaningful contributions—big or small—help build stronger communities.</w:t>
      </w:r>
    </w:p>
    <w:p xmlns:wp14="http://schemas.microsoft.com/office/word/2010/wordml" w:rsidR="00F26BAD" w:rsidP="00F26BAD" w:rsidRDefault="00F26BAD" w14:paraId="1E9D211A" wp14:textId="77777777">
      <w:pPr>
        <w:pStyle w:val="NormalWeb"/>
      </w:pPr>
      <w:r>
        <w:rPr>
          <w:rStyle w:val="Strong"/>
        </w:rPr>
        <w:t>Photo caption (optional):</w:t>
      </w:r>
      <w:r>
        <w:br/>
      </w:r>
      <w:r>
        <w:rPr>
          <w:rStyle w:val="Emphasis"/>
        </w:rPr>
        <w:t xml:space="preserve">Our team is proud to contribute to SJK(C) </w:t>
      </w:r>
      <w:proofErr w:type="spellStart"/>
      <w:r>
        <w:rPr>
          <w:rStyle w:val="Emphasis"/>
        </w:rPr>
        <w:t>Damansara</w:t>
      </w:r>
      <w:proofErr w:type="spellEnd"/>
      <w:r>
        <w:rPr>
          <w:rStyle w:val="Emphasis"/>
        </w:rPr>
        <w:t xml:space="preserve"> (</w:t>
      </w:r>
      <w:r>
        <w:rPr>
          <w:rStyle w:val="Emphasis"/>
          <w:rFonts w:hint="eastAsia" w:ascii="SimSun" w:hAnsi="SimSun" w:eastAsia="SimSun" w:cs="SimSun"/>
        </w:rPr>
        <w:t>白沙罗华小</w:t>
      </w:r>
      <w:r>
        <w:rPr>
          <w:rStyle w:val="Emphasis"/>
        </w:rPr>
        <w:t>) in support of its multi-purpose hall fundraising efforts.</w:t>
      </w:r>
    </w:p>
    <w:p xmlns:wp14="http://schemas.microsoft.com/office/word/2010/wordml" w:rsidR="008E715D" w:rsidRDefault="008E715D" w14:paraId="672A6659" wp14:textId="77777777"/>
    <w:sectPr w:rsidR="008E71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6C9"/>
    <w:multiLevelType w:val="multilevel"/>
    <w:tmpl w:val="D84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0E04E89"/>
    <w:multiLevelType w:val="multilevel"/>
    <w:tmpl w:val="2D6C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DE11DC8"/>
    <w:multiLevelType w:val="multilevel"/>
    <w:tmpl w:val="7E62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AD"/>
    <w:rsid w:val="003B1123"/>
    <w:rsid w:val="008E715D"/>
    <w:rsid w:val="00F26BAD"/>
    <w:rsid w:val="45829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A31C"/>
  <w15:chartTrackingRefBased/>
  <w15:docId w15:val="{14C46A2A-751E-4396-9FA4-62FEC97D4F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6BA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6BA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26BA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F26BA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26BAD"/>
    <w:rPr>
      <w:b/>
      <w:bCs/>
    </w:rPr>
  </w:style>
  <w:style w:type="paragraph" w:styleId="NormalWeb">
    <w:name w:val="Normal (Web)"/>
    <w:basedOn w:val="Normal"/>
    <w:uiPriority w:val="99"/>
    <w:unhideWhenUsed/>
    <w:rsid w:val="00F26B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</dc:creator>
  <keywords/>
  <dc:description/>
  <lastModifiedBy>Andy Low</lastModifiedBy>
  <revision>2</revision>
  <dcterms:created xsi:type="dcterms:W3CDTF">2026-01-21T08:35:00.0000000Z</dcterms:created>
  <dcterms:modified xsi:type="dcterms:W3CDTF">2026-01-26T12:11:59.1384573Z</dcterms:modified>
</coreProperties>
</file>